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36FA2256"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End w:id="1"/>
      <w:bookmarkEnd w:id="2"/>
      <w:bookmarkEnd w:id="3"/>
      <w:r w:rsidR="00A33A72">
        <w:rPr>
          <w:rStyle w:val="Strong"/>
          <w:b/>
          <w:bCs w:val="0"/>
          <w:sz w:val="24"/>
          <w:szCs w:val="24"/>
        </w:rPr>
        <w:t>15-G008-21</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4"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4"/>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5"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DF2302">
        <w:rPr>
          <w:rFonts w:ascii="Calibri" w:hAnsi="Calibri" w:cs="Calibri"/>
          <w:lang w:val="en-GB"/>
        </w:rPr>
        <w:t>Evaluation</w:t>
      </w:r>
      <w:bookmarkEnd w:id="6"/>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7" w:name="Technical"/>
      <w:r w:rsidR="001C491C" w:rsidRPr="00DF2302">
        <w:rPr>
          <w:rFonts w:ascii="Calibri" w:hAnsi="Calibri" w:cs="Calibri"/>
          <w:lang w:val="en-GB"/>
        </w:rPr>
        <w:t>70</w:t>
      </w:r>
      <w:r w:rsidRPr="00DF2302">
        <w:rPr>
          <w:rFonts w:ascii="Calibri" w:hAnsi="Calibri" w:cs="Calibri"/>
          <w:lang w:val="en-GB"/>
        </w:rPr>
        <w:t xml:space="preserve"> %</w:t>
      </w:r>
      <w:bookmarkEnd w:id="7"/>
      <w:r w:rsidRPr="00DF2302">
        <w:rPr>
          <w:rFonts w:ascii="Calibri" w:hAnsi="Calibri" w:cs="Calibri"/>
          <w:lang w:val="en-GB"/>
        </w:rPr>
        <w:t xml:space="preserve"> of the score received in the technical evaluation will be added to the obtained financial score, which is maximum </w:t>
      </w:r>
      <w:bookmarkStart w:id="8" w:name="Financial"/>
      <w:r w:rsidR="001C491C" w:rsidRPr="00DF2302">
        <w:rPr>
          <w:rFonts w:ascii="Calibri" w:hAnsi="Calibri" w:cs="Calibri"/>
          <w:lang w:val="en-GB"/>
        </w:rPr>
        <w:t>30</w:t>
      </w:r>
      <w:r w:rsidRPr="00DF2302">
        <w:rPr>
          <w:rFonts w:ascii="Calibri" w:hAnsi="Calibri" w:cs="Calibri"/>
          <w:lang w:val="en-GB"/>
        </w:rPr>
        <w:t xml:space="preserve"> points</w:t>
      </w:r>
      <w:bookmarkEnd w:id="8"/>
      <w:r w:rsidRPr="00DF2302">
        <w:rPr>
          <w:rFonts w:ascii="Calibri" w:hAnsi="Calibri" w:cs="Calibri"/>
          <w:lang w:val="en-GB"/>
        </w:rPr>
        <w:t>, and calculated as described below.</w:t>
      </w:r>
    </w:p>
    <w:p w14:paraId="38636505" w14:textId="560B3A1A" w:rsidR="00B52A14" w:rsidRPr="00DF2302" w:rsidRDefault="00B52A14" w:rsidP="003849E8">
      <w:pPr>
        <w:spacing w:before="120"/>
        <w:jc w:val="both"/>
        <w:rPr>
          <w:rFonts w:ascii="Calibri" w:hAnsi="Calibri" w:cs="Calibri"/>
          <w:i/>
          <w:iCs/>
          <w:lang w:val="en-GB"/>
        </w:rPr>
      </w:pPr>
      <w:r w:rsidRPr="00DF2302">
        <w:rPr>
          <w:rFonts w:ascii="Calibri" w:hAnsi="Calibri" w:cs="Calibri"/>
          <w:i/>
          <w:iCs/>
          <w:highlight w:val="yellow"/>
          <w:lang w:val="en-GB"/>
        </w:rPr>
        <w:t>&lt;It should be decided in advance whether or not the budget should be disclosed&gt;</w:t>
      </w:r>
    </w:p>
    <w:p w14:paraId="131A5BF8" w14:textId="5B3BE69A" w:rsidR="00E15F4B" w:rsidRPr="00DF2302" w:rsidRDefault="00E15F4B" w:rsidP="00B52A14">
      <w:pPr>
        <w:spacing w:before="120"/>
        <w:jc w:val="both"/>
        <w:rPr>
          <w:rFonts w:ascii="Calibri" w:hAnsi="Calibri" w:cs="Calibri"/>
          <w:lang w:val="en-GB"/>
        </w:rPr>
      </w:pPr>
      <w:r w:rsidRPr="00DF2302">
        <w:rPr>
          <w:rFonts w:ascii="Calibri" w:hAnsi="Calibri" w:cs="Calibri"/>
          <w:lang w:val="en-GB"/>
        </w:rPr>
        <w:t xml:space="preserve">The maximum budget available for this Contract is </w:t>
      </w:r>
      <w:r w:rsidR="00B52A14" w:rsidRPr="00DF2302">
        <w:rPr>
          <w:rFonts w:ascii="Calibri" w:hAnsi="Calibri" w:cs="Calibri"/>
          <w:highlight w:val="yellow"/>
          <w:lang w:val="en-GB"/>
        </w:rPr>
        <w:t>AU</w:t>
      </w:r>
      <w:r w:rsidRPr="00DF2302">
        <w:rPr>
          <w:rFonts w:ascii="Calibri" w:hAnsi="Calibri" w:cs="Calibri"/>
          <w:highlight w:val="yellow"/>
          <w:lang w:val="en-GB"/>
        </w:rPr>
        <w:t>$</w:t>
      </w:r>
      <w:r w:rsidR="00B52A14" w:rsidRPr="00DF2302">
        <w:rPr>
          <w:rFonts w:ascii="Calibri" w:hAnsi="Calibri" w:cs="Calibri"/>
          <w:highlight w:val="yellow"/>
          <w:lang w:val="en-GB"/>
        </w:rPr>
        <w:t>0</w:t>
      </w:r>
      <w:r w:rsidRPr="00DF2302">
        <w:rPr>
          <w:rFonts w:ascii="Calibri" w:hAnsi="Calibri" w:cs="Calibri"/>
          <w:highlight w:val="yellow"/>
          <w:lang w:val="en-GB"/>
        </w:rPr>
        <w:t>0,000</w:t>
      </w:r>
      <w:r w:rsidRPr="00DF2302">
        <w:rPr>
          <w:rFonts w:ascii="Calibri" w:hAnsi="Calibri" w:cs="Calibri"/>
          <w:lang w:val="en-GB"/>
        </w:rPr>
        <w:t>, inclusive of any VAT or other taxes or costs.</w:t>
      </w:r>
    </w:p>
    <w:p w14:paraId="71143A99" w14:textId="5783E0B1" w:rsidR="00E15F4B" w:rsidRPr="00DF2302" w:rsidRDefault="00E15F4B" w:rsidP="00B52A14">
      <w:pPr>
        <w:spacing w:before="120"/>
        <w:jc w:val="both"/>
        <w:rPr>
          <w:b/>
          <w:i/>
          <w:color w:val="FF0000"/>
          <w:lang w:val="en-GB"/>
        </w:rPr>
      </w:pPr>
      <w:r w:rsidRPr="00DF2302">
        <w:rPr>
          <w:b/>
          <w:i/>
          <w:color w:val="FF0000"/>
          <w:lang w:val="en-GB"/>
        </w:rPr>
        <w:t xml:space="preserve">Please, note that we do not recommend this maximum amount as a ‘target’ for your </w:t>
      </w:r>
      <w:r w:rsidR="0098045C" w:rsidRPr="00DF2302">
        <w:rPr>
          <w:b/>
          <w:i/>
          <w:color w:val="FF0000"/>
          <w:lang w:val="en-GB"/>
        </w:rPr>
        <w:t>Tender</w:t>
      </w:r>
      <w:r w:rsidRPr="00DF2302">
        <w:rPr>
          <w:b/>
          <w:i/>
          <w:color w:val="FF0000"/>
          <w:lang w:val="en-GB"/>
        </w:rPr>
        <w:t xml:space="preserve">. The evaluation is a result of a combination of technical soundness and cost effectiveness of the </w:t>
      </w:r>
      <w:r w:rsidR="0098045C" w:rsidRPr="00DF2302">
        <w:rPr>
          <w:b/>
          <w:i/>
          <w:color w:val="FF0000"/>
          <w:lang w:val="en-GB"/>
        </w:rPr>
        <w:t>Tender</w:t>
      </w:r>
      <w:r w:rsidRPr="00DF2302">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9"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9"/>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B932E5" w:rsidRPr="00AD3DBB" w14:paraId="08BB44B4" w14:textId="77777777" w:rsidTr="00C415E6">
        <w:trPr>
          <w:cantSplit/>
          <w:tblHeader/>
        </w:trPr>
        <w:tc>
          <w:tcPr>
            <w:tcW w:w="2430" w:type="dxa"/>
            <w:shd w:val="clear" w:color="auto" w:fill="auto"/>
            <w:vAlign w:val="center"/>
          </w:tcPr>
          <w:p w14:paraId="085D09A7" w14:textId="77777777" w:rsidR="00B932E5" w:rsidRPr="00AD3DBB" w:rsidRDefault="00B932E5" w:rsidP="00C415E6">
            <w:pPr>
              <w:pStyle w:val="TableContents"/>
              <w:jc w:val="center"/>
              <w:rPr>
                <w:rFonts w:cs="Calibri"/>
                <w:b/>
              </w:rPr>
            </w:pPr>
            <w:bookmarkStart w:id="10" w:name="_Hlk26879176"/>
            <w:r w:rsidRPr="00AD3DBB">
              <w:rPr>
                <w:rFonts w:cs="Calibri"/>
                <w:b/>
              </w:rPr>
              <w:t>Major Criteria</w:t>
            </w:r>
          </w:p>
        </w:tc>
        <w:tc>
          <w:tcPr>
            <w:tcW w:w="5367" w:type="dxa"/>
            <w:shd w:val="clear" w:color="auto" w:fill="auto"/>
            <w:vAlign w:val="center"/>
          </w:tcPr>
          <w:p w14:paraId="7447FD58" w14:textId="77777777" w:rsidR="00B932E5" w:rsidRPr="00AD3DBB" w:rsidRDefault="00B932E5" w:rsidP="00C415E6">
            <w:pPr>
              <w:pStyle w:val="TableContents"/>
              <w:jc w:val="center"/>
              <w:rPr>
                <w:rFonts w:cs="Calibri"/>
                <w:b/>
              </w:rPr>
            </w:pPr>
            <w:r w:rsidRPr="00AD3DBB">
              <w:rPr>
                <w:rFonts w:cs="Calibri"/>
                <w:b/>
              </w:rPr>
              <w:t>Details &amp; Sub-Criteria</w:t>
            </w:r>
          </w:p>
        </w:tc>
        <w:tc>
          <w:tcPr>
            <w:tcW w:w="1360" w:type="dxa"/>
            <w:shd w:val="clear" w:color="auto" w:fill="auto"/>
            <w:vAlign w:val="center"/>
          </w:tcPr>
          <w:p w14:paraId="08CF0339" w14:textId="77777777" w:rsidR="00B932E5" w:rsidRPr="00AD3DBB" w:rsidRDefault="00B932E5" w:rsidP="00C415E6">
            <w:pPr>
              <w:pStyle w:val="TableContents"/>
              <w:jc w:val="center"/>
              <w:rPr>
                <w:rFonts w:cs="Calibri"/>
                <w:b/>
              </w:rPr>
            </w:pPr>
            <w:r w:rsidRPr="00AD3DBB">
              <w:rPr>
                <w:rFonts w:cs="Calibri"/>
                <w:b/>
              </w:rPr>
              <w:t>Possible Score</w:t>
            </w:r>
          </w:p>
        </w:tc>
      </w:tr>
      <w:tr w:rsidR="00B932E5" w:rsidRPr="00AD3DBB" w14:paraId="2AED47BA" w14:textId="77777777" w:rsidTr="00C415E6">
        <w:trPr>
          <w:cantSplit/>
          <w:tblHeader/>
        </w:trPr>
        <w:tc>
          <w:tcPr>
            <w:tcW w:w="2430" w:type="dxa"/>
            <w:shd w:val="clear" w:color="auto" w:fill="auto"/>
            <w:vAlign w:val="center"/>
          </w:tcPr>
          <w:p w14:paraId="13475A33" w14:textId="77777777" w:rsidR="00B932E5" w:rsidRPr="00975FB2" w:rsidRDefault="00B932E5" w:rsidP="00C415E6">
            <w:pPr>
              <w:pStyle w:val="TableContents"/>
              <w:rPr>
                <w:rFonts w:asciiTheme="minorHAnsi" w:hAnsiTheme="minorHAnsi"/>
                <w:sz w:val="22"/>
                <w:szCs w:val="22"/>
                <w:lang w:eastAsia="en-US"/>
              </w:rPr>
            </w:pPr>
            <w:r w:rsidRPr="00975FB2">
              <w:rPr>
                <w:rFonts w:asciiTheme="minorHAnsi" w:hAnsiTheme="minorHAnsi"/>
                <w:sz w:val="22"/>
                <w:szCs w:val="22"/>
                <w:lang w:eastAsia="en-US"/>
              </w:rPr>
              <w:t>Firm/consortium’s experience and reputation with similar supply of Goods</w:t>
            </w:r>
            <w:r>
              <w:rPr>
                <w:rFonts w:asciiTheme="minorHAnsi" w:hAnsiTheme="minorHAnsi"/>
                <w:sz w:val="22"/>
                <w:szCs w:val="22"/>
                <w:lang w:eastAsia="en-US"/>
              </w:rPr>
              <w:t xml:space="preserve"> – company reference written by clients (at least 2)</w:t>
            </w:r>
          </w:p>
        </w:tc>
        <w:tc>
          <w:tcPr>
            <w:tcW w:w="5367" w:type="dxa"/>
            <w:shd w:val="clear" w:color="auto" w:fill="auto"/>
          </w:tcPr>
          <w:p w14:paraId="335C21D5" w14:textId="77777777" w:rsidR="00B932E5" w:rsidRPr="00975FB2" w:rsidRDefault="00B932E5" w:rsidP="00C415E6">
            <w:pPr>
              <w:pStyle w:val="TableContents"/>
              <w:ind w:left="720"/>
              <w:rPr>
                <w:rFonts w:asciiTheme="minorHAnsi" w:hAnsiTheme="minorHAnsi"/>
                <w:sz w:val="22"/>
                <w:szCs w:val="22"/>
              </w:rPr>
            </w:pPr>
          </w:p>
          <w:p w14:paraId="708AB0E8" w14:textId="77777777" w:rsidR="00B932E5" w:rsidRDefault="00B932E5" w:rsidP="00C415E6">
            <w:pPr>
              <w:pStyle w:val="TableContents"/>
              <w:ind w:left="360"/>
              <w:rPr>
                <w:rFonts w:asciiTheme="minorHAnsi" w:hAnsiTheme="minorHAnsi"/>
                <w:sz w:val="22"/>
                <w:szCs w:val="22"/>
              </w:rPr>
            </w:pPr>
            <w:r>
              <w:rPr>
                <w:rFonts w:asciiTheme="minorHAnsi" w:hAnsiTheme="minorHAnsi"/>
                <w:sz w:val="22"/>
                <w:szCs w:val="22"/>
              </w:rPr>
              <w:t>-</w:t>
            </w:r>
            <w:r w:rsidRPr="00975FB2">
              <w:rPr>
                <w:rFonts w:asciiTheme="minorHAnsi" w:hAnsiTheme="minorHAnsi"/>
                <w:sz w:val="22"/>
                <w:szCs w:val="22"/>
              </w:rPr>
              <w:t>Business Registration and valid license</w:t>
            </w:r>
            <w:r>
              <w:rPr>
                <w:rFonts w:asciiTheme="minorHAnsi" w:hAnsiTheme="minorHAnsi"/>
                <w:sz w:val="22"/>
                <w:szCs w:val="22"/>
              </w:rPr>
              <w:t>. Nature of business should be in compliance to the MCIC legal requirements for importing of goods such as trucks.</w:t>
            </w:r>
          </w:p>
          <w:p w14:paraId="13B1ADE5" w14:textId="77777777" w:rsidR="00B932E5" w:rsidRPr="00975FB2" w:rsidRDefault="00B932E5" w:rsidP="00C415E6">
            <w:pPr>
              <w:pStyle w:val="TableContents"/>
              <w:numPr>
                <w:ilvl w:val="0"/>
                <w:numId w:val="3"/>
              </w:numPr>
              <w:rPr>
                <w:rFonts w:asciiTheme="minorHAnsi" w:hAnsiTheme="minorHAnsi"/>
                <w:sz w:val="22"/>
                <w:szCs w:val="22"/>
              </w:rPr>
            </w:pPr>
            <w:r>
              <w:rPr>
                <w:rFonts w:asciiTheme="minorHAnsi" w:hAnsiTheme="minorHAnsi"/>
                <w:sz w:val="22"/>
                <w:szCs w:val="22"/>
              </w:rPr>
              <w:t>Warranty, tax compliance, bank statement.</w:t>
            </w:r>
          </w:p>
        </w:tc>
        <w:tc>
          <w:tcPr>
            <w:tcW w:w="1360" w:type="dxa"/>
            <w:shd w:val="clear" w:color="auto" w:fill="auto"/>
            <w:vAlign w:val="center"/>
          </w:tcPr>
          <w:p w14:paraId="2268D62D" w14:textId="77777777" w:rsidR="00B932E5" w:rsidRPr="00975FB2" w:rsidRDefault="00B932E5" w:rsidP="00C415E6">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B932E5" w:rsidRPr="00AD3DBB" w14:paraId="08829DAC" w14:textId="77777777" w:rsidTr="00C415E6">
        <w:trPr>
          <w:cantSplit/>
          <w:tblHeader/>
        </w:trPr>
        <w:tc>
          <w:tcPr>
            <w:tcW w:w="2430" w:type="dxa"/>
            <w:shd w:val="clear" w:color="auto" w:fill="auto"/>
            <w:vAlign w:val="center"/>
          </w:tcPr>
          <w:p w14:paraId="6BE57A11" w14:textId="77777777" w:rsidR="00B932E5" w:rsidRPr="00975FB2" w:rsidRDefault="00B932E5" w:rsidP="00C415E6">
            <w:pPr>
              <w:pStyle w:val="TableContents"/>
              <w:rPr>
                <w:rFonts w:asciiTheme="minorHAnsi" w:hAnsiTheme="minorHAnsi"/>
                <w:sz w:val="22"/>
                <w:szCs w:val="22"/>
                <w:lang w:eastAsia="en-US"/>
              </w:rPr>
            </w:pPr>
            <w:r w:rsidRPr="00975FB2">
              <w:rPr>
                <w:rFonts w:asciiTheme="minorHAnsi" w:hAnsiTheme="minorHAnsi"/>
                <w:sz w:val="22"/>
                <w:szCs w:val="22"/>
                <w:lang w:eastAsia="en-US"/>
              </w:rPr>
              <w:t>Delivery time</w:t>
            </w:r>
          </w:p>
        </w:tc>
        <w:tc>
          <w:tcPr>
            <w:tcW w:w="5367" w:type="dxa"/>
            <w:shd w:val="clear" w:color="auto" w:fill="auto"/>
          </w:tcPr>
          <w:p w14:paraId="5D88D3A9" w14:textId="77777777" w:rsidR="00B932E5" w:rsidRPr="00975FB2" w:rsidRDefault="00B932E5" w:rsidP="00C415E6">
            <w:pPr>
              <w:pStyle w:val="TableContents"/>
              <w:numPr>
                <w:ilvl w:val="0"/>
                <w:numId w:val="4"/>
              </w:numPr>
              <w:rPr>
                <w:rFonts w:asciiTheme="minorHAnsi" w:hAnsiTheme="minorHAnsi"/>
                <w:sz w:val="22"/>
                <w:szCs w:val="22"/>
              </w:rPr>
            </w:pPr>
            <w:r>
              <w:rPr>
                <w:rFonts w:asciiTheme="minorHAnsi" w:hAnsiTheme="minorHAnsi"/>
                <w:sz w:val="22"/>
                <w:szCs w:val="22"/>
              </w:rPr>
              <w:t>A clear time schedule for delivery of the required 2 tonnes truck.</w:t>
            </w:r>
          </w:p>
        </w:tc>
        <w:tc>
          <w:tcPr>
            <w:tcW w:w="1360" w:type="dxa"/>
            <w:shd w:val="clear" w:color="auto" w:fill="auto"/>
            <w:vAlign w:val="center"/>
          </w:tcPr>
          <w:p w14:paraId="652CF367" w14:textId="77777777" w:rsidR="00B932E5" w:rsidRPr="00975FB2" w:rsidRDefault="00B932E5" w:rsidP="00C415E6">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B932E5" w:rsidRPr="00AD3DBB" w14:paraId="0E8BA23C" w14:textId="77777777" w:rsidTr="00C415E6">
        <w:trPr>
          <w:cantSplit/>
          <w:tblHeader/>
        </w:trPr>
        <w:tc>
          <w:tcPr>
            <w:tcW w:w="2430" w:type="dxa"/>
            <w:shd w:val="clear" w:color="auto" w:fill="auto"/>
            <w:vAlign w:val="center"/>
          </w:tcPr>
          <w:p w14:paraId="15E78E81" w14:textId="77777777" w:rsidR="00B932E5" w:rsidRPr="00975FB2" w:rsidRDefault="00B932E5" w:rsidP="00C415E6">
            <w:pPr>
              <w:pStyle w:val="TableContents"/>
              <w:rPr>
                <w:rFonts w:asciiTheme="minorHAnsi" w:hAnsiTheme="minorHAnsi"/>
                <w:sz w:val="22"/>
                <w:szCs w:val="22"/>
                <w:lang w:eastAsia="en-US"/>
              </w:rPr>
            </w:pPr>
            <w:r w:rsidRPr="00975FB2">
              <w:rPr>
                <w:rFonts w:asciiTheme="minorHAnsi" w:hAnsiTheme="minorHAnsi"/>
                <w:sz w:val="22"/>
                <w:szCs w:val="22"/>
                <w:lang w:eastAsia="en-US"/>
              </w:rPr>
              <w:t>Other criteria</w:t>
            </w:r>
          </w:p>
        </w:tc>
        <w:tc>
          <w:tcPr>
            <w:tcW w:w="5367" w:type="dxa"/>
            <w:shd w:val="clear" w:color="auto" w:fill="auto"/>
          </w:tcPr>
          <w:p w14:paraId="6F52951F" w14:textId="77777777" w:rsidR="00B932E5" w:rsidRDefault="00B932E5" w:rsidP="00C415E6">
            <w:pPr>
              <w:pStyle w:val="TableContents"/>
              <w:numPr>
                <w:ilvl w:val="0"/>
                <w:numId w:val="5"/>
              </w:numPr>
              <w:rPr>
                <w:rFonts w:asciiTheme="minorHAnsi" w:hAnsiTheme="minorHAnsi"/>
                <w:sz w:val="22"/>
                <w:szCs w:val="22"/>
              </w:rPr>
            </w:pPr>
            <w:r>
              <w:rPr>
                <w:rFonts w:asciiTheme="minorHAnsi" w:hAnsiTheme="minorHAnsi"/>
                <w:sz w:val="22"/>
                <w:szCs w:val="22"/>
              </w:rPr>
              <w:t>MIA to provide minimum technical requirements such as (To be referred to technical specifications template)</w:t>
            </w:r>
          </w:p>
          <w:p w14:paraId="4E2FB12F" w14:textId="77777777" w:rsidR="00B932E5" w:rsidRPr="00975FB2" w:rsidRDefault="00B932E5" w:rsidP="00C415E6">
            <w:pPr>
              <w:pStyle w:val="TableContents"/>
              <w:numPr>
                <w:ilvl w:val="0"/>
                <w:numId w:val="5"/>
              </w:numPr>
              <w:rPr>
                <w:rFonts w:asciiTheme="minorHAnsi" w:hAnsiTheme="minorHAnsi"/>
                <w:sz w:val="22"/>
                <w:szCs w:val="22"/>
              </w:rPr>
            </w:pPr>
            <w:r>
              <w:rPr>
                <w:rFonts w:asciiTheme="minorHAnsi" w:hAnsiTheme="minorHAnsi"/>
                <w:sz w:val="22"/>
                <w:szCs w:val="22"/>
              </w:rPr>
              <w:t>Model preferred, speed capacity, durability, etc.</w:t>
            </w:r>
          </w:p>
        </w:tc>
        <w:tc>
          <w:tcPr>
            <w:tcW w:w="1360" w:type="dxa"/>
            <w:shd w:val="clear" w:color="auto" w:fill="auto"/>
            <w:vAlign w:val="center"/>
          </w:tcPr>
          <w:p w14:paraId="16AD39B5" w14:textId="77777777" w:rsidR="00B932E5" w:rsidRPr="00975FB2" w:rsidRDefault="00B932E5" w:rsidP="00C415E6">
            <w:pPr>
              <w:pStyle w:val="TableContents"/>
              <w:jc w:val="center"/>
              <w:rPr>
                <w:rFonts w:asciiTheme="minorHAnsi" w:hAnsiTheme="minorHAnsi"/>
                <w:sz w:val="22"/>
                <w:szCs w:val="22"/>
                <w:lang w:eastAsia="en-US"/>
              </w:rPr>
            </w:pPr>
            <w:r>
              <w:rPr>
                <w:rFonts w:asciiTheme="minorHAnsi" w:hAnsiTheme="minorHAnsi"/>
                <w:sz w:val="22"/>
                <w:szCs w:val="22"/>
                <w:lang w:eastAsia="en-US"/>
              </w:rPr>
              <w:t>50</w:t>
            </w:r>
          </w:p>
        </w:tc>
      </w:tr>
      <w:tr w:rsidR="00B932E5" w:rsidRPr="00AD3DBB" w14:paraId="4CF230E8" w14:textId="77777777" w:rsidTr="00C415E6">
        <w:trPr>
          <w:cantSplit/>
          <w:tblHeader/>
        </w:trPr>
        <w:tc>
          <w:tcPr>
            <w:tcW w:w="2430" w:type="dxa"/>
            <w:shd w:val="clear" w:color="auto" w:fill="auto"/>
            <w:vAlign w:val="center"/>
          </w:tcPr>
          <w:p w14:paraId="1DDB843B" w14:textId="77777777" w:rsidR="00B932E5" w:rsidRPr="00975FB2" w:rsidRDefault="00B932E5" w:rsidP="00C415E6">
            <w:pPr>
              <w:pStyle w:val="TableContents"/>
              <w:jc w:val="both"/>
              <w:rPr>
                <w:rFonts w:asciiTheme="minorHAnsi" w:hAnsiTheme="minorHAnsi"/>
                <w:sz w:val="22"/>
                <w:szCs w:val="22"/>
                <w:lang w:eastAsia="en-US"/>
              </w:rPr>
            </w:pPr>
            <w:r w:rsidRPr="00975FB2">
              <w:rPr>
                <w:rFonts w:asciiTheme="minorHAnsi" w:hAnsiTheme="minorHAnsi"/>
                <w:sz w:val="22"/>
                <w:szCs w:val="22"/>
                <w:lang w:eastAsia="en-US"/>
              </w:rPr>
              <w:t>Other criteria</w:t>
            </w:r>
          </w:p>
        </w:tc>
        <w:tc>
          <w:tcPr>
            <w:tcW w:w="5367" w:type="dxa"/>
            <w:shd w:val="clear" w:color="auto" w:fill="auto"/>
          </w:tcPr>
          <w:p w14:paraId="096C9A43" w14:textId="77777777" w:rsidR="00B932E5" w:rsidRPr="00975FB2" w:rsidRDefault="00B932E5" w:rsidP="00C415E6">
            <w:pPr>
              <w:numPr>
                <w:ilvl w:val="0"/>
                <w:numId w:val="6"/>
              </w:numPr>
              <w:adjustRightInd w:val="0"/>
              <w:rPr>
                <w:rFonts w:asciiTheme="minorHAnsi" w:eastAsiaTheme="minorEastAsia" w:hAnsiTheme="minorHAnsi"/>
                <w:color w:val="000000"/>
                <w:sz w:val="22"/>
                <w:lang w:val="en-GB"/>
              </w:rPr>
            </w:pPr>
            <w:r w:rsidRPr="00975FB2">
              <w:rPr>
                <w:rFonts w:asciiTheme="minorHAnsi" w:eastAsiaTheme="minorEastAsia" w:hAnsiTheme="minorHAnsi"/>
                <w:color w:val="000000"/>
                <w:sz w:val="22"/>
                <w:lang w:val="en-GB"/>
              </w:rPr>
              <w:t>Detailed and completed quotes</w:t>
            </w:r>
          </w:p>
        </w:tc>
        <w:tc>
          <w:tcPr>
            <w:tcW w:w="1360" w:type="dxa"/>
            <w:shd w:val="clear" w:color="auto" w:fill="auto"/>
            <w:vAlign w:val="center"/>
          </w:tcPr>
          <w:p w14:paraId="2666B31D" w14:textId="77777777" w:rsidR="00B932E5" w:rsidRPr="00975FB2" w:rsidRDefault="00B932E5" w:rsidP="00C415E6">
            <w:pPr>
              <w:pStyle w:val="TableContents"/>
              <w:jc w:val="center"/>
              <w:rPr>
                <w:rFonts w:asciiTheme="minorHAnsi" w:hAnsiTheme="minorHAnsi"/>
                <w:sz w:val="22"/>
                <w:szCs w:val="22"/>
                <w:lang w:eastAsia="en-US"/>
              </w:rPr>
            </w:pPr>
            <w:r w:rsidRPr="00975FB2">
              <w:rPr>
                <w:rFonts w:asciiTheme="minorHAnsi" w:hAnsiTheme="minorHAnsi"/>
                <w:sz w:val="22"/>
                <w:szCs w:val="22"/>
                <w:lang w:eastAsia="en-US"/>
              </w:rPr>
              <w:t>00</w:t>
            </w:r>
          </w:p>
        </w:tc>
      </w:tr>
      <w:tr w:rsidR="00B932E5" w:rsidRPr="00AD3DBB" w14:paraId="692BF390" w14:textId="77777777" w:rsidTr="00C415E6">
        <w:trPr>
          <w:cantSplit/>
          <w:trHeight w:val="650"/>
          <w:tblHeader/>
        </w:trPr>
        <w:tc>
          <w:tcPr>
            <w:tcW w:w="7797" w:type="dxa"/>
            <w:gridSpan w:val="2"/>
            <w:shd w:val="clear" w:color="auto" w:fill="auto"/>
            <w:vAlign w:val="center"/>
          </w:tcPr>
          <w:p w14:paraId="024B182A" w14:textId="77777777" w:rsidR="00B932E5" w:rsidRPr="00AD3DBB" w:rsidRDefault="00B932E5" w:rsidP="00C415E6">
            <w:pPr>
              <w:pStyle w:val="TableContents"/>
              <w:jc w:val="both"/>
              <w:rPr>
                <w:rFonts w:cs="Calibri"/>
              </w:rPr>
            </w:pPr>
            <w:r w:rsidRPr="00AD3DBB">
              <w:rPr>
                <w:rFonts w:cs="Calibri"/>
                <w:b/>
              </w:rPr>
              <w:t>Total Possible Technical Score</w:t>
            </w:r>
          </w:p>
        </w:tc>
        <w:tc>
          <w:tcPr>
            <w:tcW w:w="1360" w:type="dxa"/>
            <w:shd w:val="clear" w:color="auto" w:fill="auto"/>
            <w:vAlign w:val="center"/>
          </w:tcPr>
          <w:p w14:paraId="15EABB9B" w14:textId="77777777" w:rsidR="00B932E5" w:rsidRPr="00AD3DBB" w:rsidRDefault="00B932E5" w:rsidP="00C415E6">
            <w:pPr>
              <w:pStyle w:val="TableContents"/>
              <w:jc w:val="center"/>
              <w:rPr>
                <w:rFonts w:cs="Calibri"/>
                <w:b/>
              </w:rPr>
            </w:pPr>
            <w:r w:rsidRPr="00AD3DBB">
              <w:rPr>
                <w:rFonts w:cs="Calibri"/>
                <w:b/>
              </w:rPr>
              <w:t>100</w:t>
            </w:r>
          </w:p>
        </w:tc>
      </w:tr>
    </w:tbl>
    <w:p w14:paraId="25DF7375" w14:textId="77777777" w:rsidR="00B932E5" w:rsidRDefault="00B932E5" w:rsidP="00DF62DC">
      <w:pPr>
        <w:spacing w:before="120"/>
        <w:rPr>
          <w:rFonts w:ascii="Calibri" w:hAnsi="Calibri" w:cs="Calibri"/>
          <w:lang w:val="en-GB" w:eastAsia="ko-KR"/>
        </w:rPr>
      </w:pPr>
    </w:p>
    <w:p w14:paraId="0E20DD74" w14:textId="4696E517" w:rsidR="0060546A" w:rsidRPr="00DF2302" w:rsidRDefault="00DF62DC" w:rsidP="00DF62DC">
      <w:pPr>
        <w:spacing w:before="120"/>
        <w:rPr>
          <w:rFonts w:ascii="Calibri" w:hAnsi="Calibri" w:cs="Calibri"/>
          <w:lang w:val="en-GB" w:eastAsia="ko-KR"/>
        </w:rPr>
      </w:pPr>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1"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1"/>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2" w:name="_Toc374271007"/>
      <w:r w:rsidRPr="00DF2302">
        <w:rPr>
          <w:lang w:val="en-GB"/>
        </w:rPr>
        <w:t>Evaluation of financial components</w:t>
      </w:r>
      <w:bookmarkEnd w:id="12"/>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3" w:name="_Toc374271008"/>
      <w:r w:rsidRPr="00DF2302">
        <w:rPr>
          <w:lang w:val="en-GB"/>
        </w:rPr>
        <w:lastRenderedPageBreak/>
        <w:t>Evaluation of technical and financial components for total scoring</w:t>
      </w:r>
      <w:bookmarkEnd w:id="13"/>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4" w:name="_Hlk26878494"/>
      <w:r w:rsidRPr="00DF2302">
        <w:rPr>
          <w:rFonts w:ascii="Calibri" w:hAnsi="Calibri"/>
          <w:b/>
          <w:lang w:val="en-GB"/>
        </w:rPr>
        <w:t>E = (ts * tw) + (</w:t>
      </w:r>
      <w:ins w:id="15" w:author="Sven Erik" w:date="2020-08-26T15:40:00Z">
        <w:r w:rsidR="00B57649">
          <w:rPr>
            <w:rFonts w:ascii="Calibri" w:hAnsi="Calibri"/>
            <w:b/>
            <w:lang w:val="en-GB"/>
          </w:rPr>
          <w:t>(</w:t>
        </w:r>
      </w:ins>
      <w:r w:rsidRPr="00DF2302">
        <w:rPr>
          <w:rFonts w:ascii="Calibri" w:hAnsi="Calibri"/>
          <w:b/>
          <w:lang w:val="en-GB"/>
        </w:rPr>
        <w:t>tc / lc</w:t>
      </w:r>
      <w:ins w:id="16" w:author="Sven Erik" w:date="2020-08-26T15:40:00Z">
        <w:r w:rsidR="00B57649">
          <w:rPr>
            <w:rFonts w:ascii="Calibri" w:hAnsi="Calibri"/>
            <w:b/>
            <w:lang w:val="en-GB"/>
          </w:rPr>
          <w:t xml:space="preserve">) * </w:t>
        </w:r>
      </w:ins>
      <w:ins w:id="17" w:author="Sven Erik" w:date="2020-08-26T15:41:00Z">
        <w:r w:rsidR="00B57649">
          <w:rPr>
            <w:rFonts w:ascii="Calibri" w:hAnsi="Calibri"/>
            <w:b/>
            <w:lang w:val="en-GB"/>
          </w:rPr>
          <w:t>fw</w:t>
        </w:r>
      </w:ins>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8" w:name="_Hlk26877853"/>
      <w:r w:rsidRPr="00DF2302">
        <w:rPr>
          <w:rFonts w:ascii="Calibri" w:hAnsi="Calibri"/>
          <w:sz w:val="20"/>
          <w:szCs w:val="20"/>
          <w:lang w:val="en-GB"/>
        </w:rPr>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8"/>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19" w:author="Sven Erik" w:date="2020-08-26T15:41:00Z"/>
          <w:rFonts w:ascii="Calibri" w:hAnsi="Calibri"/>
          <w:sz w:val="20"/>
          <w:szCs w:val="20"/>
          <w:lang w:val="en-GB"/>
        </w:rPr>
      </w:pPr>
      <w:r w:rsidRPr="00DF2302">
        <w:rPr>
          <w:rFonts w:ascii="Calibri" w:hAnsi="Calibri"/>
          <w:sz w:val="20"/>
          <w:szCs w:val="20"/>
          <w:lang w:val="en-GB"/>
        </w:rPr>
        <w:t>tc = cost of the Tender being evaluated (tender cost)</w:t>
      </w:r>
      <w:bookmarkEnd w:id="10"/>
      <w:bookmarkEnd w:id="14"/>
    </w:p>
    <w:p w14:paraId="04262388" w14:textId="6B8ADBB0" w:rsidR="00B57649" w:rsidRPr="00DF2302" w:rsidRDefault="00B57649" w:rsidP="00E1099C">
      <w:pPr>
        <w:ind w:left="1701"/>
        <w:rPr>
          <w:rFonts w:ascii="Calibri" w:hAnsi="Calibri"/>
          <w:sz w:val="20"/>
          <w:szCs w:val="20"/>
          <w:lang w:val="en-GB"/>
        </w:rPr>
      </w:pPr>
      <w:ins w:id="20" w:author="Sven Erik" w:date="2020-08-26T15:41:00Z">
        <w:r>
          <w:rPr>
            <w:rFonts w:ascii="Calibri" w:hAnsi="Calibri"/>
            <w:sz w:val="20"/>
            <w:szCs w:val="20"/>
            <w:lang w:val="en-GB"/>
          </w:rPr>
          <w:t>fw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5EF9" w14:textId="77777777" w:rsidR="00B51B96" w:rsidRDefault="00B51B96">
      <w:r>
        <w:separator/>
      </w:r>
    </w:p>
  </w:endnote>
  <w:endnote w:type="continuationSeparator" w:id="0">
    <w:p w14:paraId="712568A0" w14:textId="77777777" w:rsidR="00B51B96" w:rsidRDefault="00B5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4351DAEB" w:rsidR="00D15CF2" w:rsidRDefault="004878F3" w:rsidP="004878F3">
    <w:pPr>
      <w:pStyle w:val="Footer"/>
    </w:pPr>
    <w:r>
      <w:fldChar w:fldCharType="begin"/>
    </w:r>
    <w:r>
      <w:instrText xml:space="preserve"> DATE \@ "yyyy-MM-dd" </w:instrText>
    </w:r>
    <w:r>
      <w:fldChar w:fldCharType="separate"/>
    </w:r>
    <w:r w:rsidR="00A33A72">
      <w:rPr>
        <w:noProof/>
      </w:rPr>
      <w:t>2021-07-26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801C" w14:textId="77777777" w:rsidR="00B51B96" w:rsidRDefault="00B51B96">
      <w:r>
        <w:separator/>
      </w:r>
    </w:p>
  </w:footnote>
  <w:footnote w:type="continuationSeparator" w:id="0">
    <w:p w14:paraId="14FC2A05" w14:textId="77777777" w:rsidR="00B51B96" w:rsidRDefault="00B5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7C74BD31"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A33A72" w:rsidRPr="00A33A72">
      <w:rPr>
        <w:rFonts w:asciiTheme="minorHAnsi" w:hAnsiTheme="minorHAnsi" w:cs="Calibri"/>
        <w:b/>
        <w:bCs/>
        <w:sz w:val="20"/>
      </w:rPr>
      <w:t>RFQ-15-G008-21</w:t>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175"/>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2C2"/>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3A72"/>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B96"/>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2E5"/>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2FCD"/>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91CF93-6CDC-41BB-85CA-DF8E4E1E5CE7}">
  <ds:schemaRefs>
    <ds:schemaRef ds:uri="http://schemas.openxmlformats.org/officeDocument/2006/bibliography"/>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4</Pages>
  <Words>818</Words>
  <Characters>4663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5471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7</cp:revision>
  <cp:lastPrinted>2016-10-18T02:57:00Z</cp:lastPrinted>
  <dcterms:created xsi:type="dcterms:W3CDTF">2020-08-26T13:41:00Z</dcterms:created>
  <dcterms:modified xsi:type="dcterms:W3CDTF">2021-07-26T04:27:00Z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